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11" w:rsidRDefault="00026611" w:rsidP="004813E4">
      <w:pPr>
        <w:spacing w:after="0" w:line="240" w:lineRule="auto"/>
        <w:rPr>
          <w:rFonts w:ascii="Times New Roman" w:hAnsi="Times New Roman" w:cs="Times New Roman"/>
          <w:b/>
          <w:bCs/>
          <w:sz w:val="28"/>
          <w:szCs w:val="28"/>
          <w:lang w:eastAsia="ru-RU"/>
        </w:rPr>
      </w:pPr>
    </w:p>
    <w:p w:rsidR="002C6985" w:rsidRPr="002C6985" w:rsidRDefault="002C6985" w:rsidP="002C6985">
      <w:pPr>
        <w:pStyle w:val="ConsPlusTitle"/>
        <w:tabs>
          <w:tab w:val="left" w:pos="1134"/>
        </w:tabs>
        <w:jc w:val="right"/>
        <w:rPr>
          <w:b w:val="0"/>
          <w:sz w:val="28"/>
          <w:szCs w:val="28"/>
        </w:rPr>
      </w:pPr>
      <w:r w:rsidRPr="002C6985">
        <w:rPr>
          <w:b w:val="0"/>
          <w:sz w:val="28"/>
          <w:szCs w:val="28"/>
        </w:rPr>
        <w:t>УТВЕРЖДЕН</w:t>
      </w:r>
    </w:p>
    <w:p w:rsidR="002C6985" w:rsidRPr="002C6985" w:rsidRDefault="002C6985" w:rsidP="002C6985">
      <w:pPr>
        <w:pStyle w:val="ConsPlusTitle"/>
        <w:tabs>
          <w:tab w:val="left" w:pos="1134"/>
        </w:tabs>
        <w:jc w:val="right"/>
        <w:rPr>
          <w:b w:val="0"/>
          <w:sz w:val="28"/>
          <w:szCs w:val="28"/>
        </w:rPr>
      </w:pPr>
      <w:r w:rsidRPr="002C6985">
        <w:rPr>
          <w:b w:val="0"/>
          <w:sz w:val="28"/>
          <w:szCs w:val="28"/>
        </w:rPr>
        <w:t xml:space="preserve">постановлением администрации </w:t>
      </w:r>
    </w:p>
    <w:p w:rsidR="002C6985" w:rsidRPr="002C6985" w:rsidRDefault="002C6985" w:rsidP="002C6985">
      <w:pPr>
        <w:pStyle w:val="ConsPlusTitle"/>
        <w:tabs>
          <w:tab w:val="left" w:pos="1134"/>
        </w:tabs>
        <w:jc w:val="right"/>
        <w:rPr>
          <w:b w:val="0"/>
          <w:sz w:val="28"/>
          <w:szCs w:val="28"/>
        </w:rPr>
      </w:pPr>
      <w:r w:rsidRPr="002C6985">
        <w:rPr>
          <w:b w:val="0"/>
          <w:sz w:val="28"/>
          <w:szCs w:val="28"/>
        </w:rPr>
        <w:t xml:space="preserve">Волошовского сельского поселения </w:t>
      </w:r>
    </w:p>
    <w:p w:rsidR="002C6985" w:rsidRPr="002C6985" w:rsidRDefault="002C6985" w:rsidP="002C6985">
      <w:pPr>
        <w:pStyle w:val="ConsPlusTitle"/>
        <w:tabs>
          <w:tab w:val="left" w:pos="1134"/>
        </w:tabs>
        <w:jc w:val="right"/>
        <w:rPr>
          <w:b w:val="0"/>
          <w:sz w:val="28"/>
          <w:szCs w:val="28"/>
        </w:rPr>
      </w:pPr>
      <w:r w:rsidRPr="002C6985">
        <w:rPr>
          <w:b w:val="0"/>
          <w:sz w:val="28"/>
          <w:szCs w:val="28"/>
        </w:rPr>
        <w:t>Лужского муниципального района</w:t>
      </w:r>
    </w:p>
    <w:p w:rsidR="002C6985" w:rsidRPr="002C6985" w:rsidRDefault="002C6985" w:rsidP="002C6985">
      <w:pPr>
        <w:pStyle w:val="ConsPlusTitle"/>
        <w:tabs>
          <w:tab w:val="left" w:pos="1134"/>
        </w:tabs>
        <w:jc w:val="right"/>
        <w:rPr>
          <w:b w:val="0"/>
          <w:sz w:val="28"/>
          <w:szCs w:val="28"/>
        </w:rPr>
      </w:pPr>
      <w:r w:rsidRPr="002C6985">
        <w:rPr>
          <w:b w:val="0"/>
          <w:sz w:val="28"/>
          <w:szCs w:val="28"/>
        </w:rPr>
        <w:t xml:space="preserve">от </w:t>
      </w:r>
      <w:r w:rsidR="00CC3F36">
        <w:rPr>
          <w:b w:val="0"/>
          <w:sz w:val="28"/>
          <w:szCs w:val="28"/>
        </w:rPr>
        <w:t>05</w:t>
      </w:r>
      <w:r>
        <w:rPr>
          <w:b w:val="0"/>
          <w:sz w:val="28"/>
          <w:szCs w:val="28"/>
        </w:rPr>
        <w:t>.09.2024</w:t>
      </w:r>
      <w:r w:rsidRPr="002C6985">
        <w:rPr>
          <w:b w:val="0"/>
          <w:sz w:val="28"/>
          <w:szCs w:val="28"/>
        </w:rPr>
        <w:t xml:space="preserve"> г. № </w:t>
      </w:r>
      <w:r w:rsidR="00CC3F36">
        <w:rPr>
          <w:b w:val="0"/>
          <w:sz w:val="28"/>
          <w:szCs w:val="28"/>
        </w:rPr>
        <w:t>67</w:t>
      </w:r>
      <w:r w:rsidRPr="002C6985">
        <w:rPr>
          <w:b w:val="0"/>
          <w:sz w:val="28"/>
          <w:szCs w:val="28"/>
        </w:rPr>
        <w:t xml:space="preserve"> </w:t>
      </w:r>
    </w:p>
    <w:p w:rsidR="002C6985" w:rsidRPr="002C6985" w:rsidRDefault="002C6985" w:rsidP="002C6985">
      <w:pPr>
        <w:pStyle w:val="ConsPlusTitle"/>
        <w:tabs>
          <w:tab w:val="left" w:pos="1134"/>
        </w:tabs>
        <w:jc w:val="right"/>
        <w:rPr>
          <w:b w:val="0"/>
          <w:sz w:val="28"/>
          <w:szCs w:val="28"/>
        </w:rPr>
      </w:pPr>
      <w:r w:rsidRPr="002C6985">
        <w:rPr>
          <w:b w:val="0"/>
          <w:sz w:val="28"/>
          <w:szCs w:val="28"/>
        </w:rPr>
        <w:t>(приложение)</w:t>
      </w:r>
    </w:p>
    <w:p w:rsidR="002C6985" w:rsidRDefault="002C6985" w:rsidP="002C6985">
      <w:pPr>
        <w:pStyle w:val="ConsPlusTitle"/>
        <w:widowControl/>
        <w:tabs>
          <w:tab w:val="left" w:pos="1134"/>
        </w:tabs>
        <w:jc w:val="right"/>
        <w:rPr>
          <w:sz w:val="28"/>
          <w:szCs w:val="28"/>
        </w:rPr>
      </w:pPr>
    </w:p>
    <w:p w:rsidR="0070522C" w:rsidRPr="002F291F" w:rsidRDefault="004813E4" w:rsidP="00D15283">
      <w:pPr>
        <w:pStyle w:val="ConsPlusTitle"/>
        <w:widowControl/>
        <w:tabs>
          <w:tab w:val="left" w:pos="1134"/>
        </w:tabs>
        <w:jc w:val="center"/>
        <w:rPr>
          <w:sz w:val="28"/>
          <w:szCs w:val="28"/>
        </w:rPr>
      </w:pPr>
      <w:r>
        <w:rPr>
          <w:sz w:val="28"/>
          <w:szCs w:val="28"/>
        </w:rPr>
        <w:t>Административный регламент</w:t>
      </w:r>
      <w:r w:rsidR="00535859" w:rsidRPr="002F291F">
        <w:rPr>
          <w:sz w:val="28"/>
          <w:szCs w:val="28"/>
        </w:rPr>
        <w:t xml:space="preserve"> по </w:t>
      </w:r>
      <w:r w:rsidR="00337627" w:rsidRPr="002F291F">
        <w:rPr>
          <w:sz w:val="28"/>
          <w:szCs w:val="28"/>
        </w:rPr>
        <w:t>предоставлени</w:t>
      </w:r>
      <w:r w:rsidR="00535859" w:rsidRPr="002F291F">
        <w:rPr>
          <w:sz w:val="28"/>
          <w:szCs w:val="28"/>
        </w:rPr>
        <w:t>ю</w:t>
      </w:r>
      <w:r w:rsidR="0070522C" w:rsidRPr="002F291F">
        <w:rPr>
          <w:sz w:val="28"/>
          <w:szCs w:val="28"/>
        </w:rPr>
        <w:t xml:space="preserve"> </w:t>
      </w:r>
    </w:p>
    <w:p w:rsidR="0070522C" w:rsidRPr="002F291F" w:rsidRDefault="0070522C" w:rsidP="00D15283">
      <w:pPr>
        <w:pStyle w:val="ConsPlusTitle"/>
        <w:widowControl/>
        <w:tabs>
          <w:tab w:val="left" w:pos="1134"/>
        </w:tabs>
        <w:jc w:val="center"/>
        <w:rPr>
          <w:sz w:val="28"/>
          <w:szCs w:val="28"/>
        </w:rPr>
      </w:pPr>
      <w:r w:rsidRPr="002F291F">
        <w:rPr>
          <w:sz w:val="28"/>
          <w:szCs w:val="28"/>
        </w:rPr>
        <w:t xml:space="preserve">на территории ОМСУ муниципальной услуги </w:t>
      </w:r>
    </w:p>
    <w:p w:rsidR="00337627" w:rsidRPr="002F291F" w:rsidRDefault="000D50C2" w:rsidP="00D15283">
      <w:pPr>
        <w:pStyle w:val="ConsPlusTitle"/>
        <w:widowControl/>
        <w:tabs>
          <w:tab w:val="left" w:pos="1134"/>
        </w:tabs>
        <w:jc w:val="center"/>
        <w:rPr>
          <w:b w:val="0"/>
          <w:bCs w:val="0"/>
          <w:sz w:val="28"/>
          <w:szCs w:val="28"/>
        </w:rPr>
      </w:pPr>
      <w:r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roofErr w:type="gramEnd"/>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являются</w:t>
      </w:r>
      <w:proofErr w:type="gramEnd"/>
      <w:r w:rsidR="00164528" w:rsidRPr="002F291F">
        <w:rPr>
          <w:rFonts w:ascii="Times New Roman" w:hAnsi="Times New Roman" w:cs="Times New Roman"/>
          <w:sz w:val="28"/>
          <w:szCs w:val="28"/>
        </w:rPr>
        <w:t xml:space="preserve">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4813E4" w:rsidRPr="004813E4">
        <w:rPr>
          <w:rFonts w:ascii="Times New Roman" w:hAnsi="Times New Roman" w:cs="Times New Roman"/>
          <w:sz w:val="28"/>
          <w:szCs w:val="28"/>
        </w:rPr>
        <w:t xml:space="preserve"> </w:t>
      </w:r>
      <w:proofErr w:type="spellStart"/>
      <w:r w:rsidR="004813E4">
        <w:rPr>
          <w:rFonts w:ascii="Times New Roman" w:hAnsi="Times New Roman" w:cs="Times New Roman"/>
          <w:sz w:val="28"/>
          <w:szCs w:val="28"/>
        </w:rPr>
        <w:t>Волошовское</w:t>
      </w:r>
      <w:proofErr w:type="spellEnd"/>
      <w:r w:rsidR="004813E4">
        <w:rPr>
          <w:rFonts w:ascii="Times New Roman" w:hAnsi="Times New Roman" w:cs="Times New Roman"/>
          <w:sz w:val="28"/>
          <w:szCs w:val="28"/>
        </w:rPr>
        <w:t xml:space="preserve"> </w:t>
      </w:r>
      <w:proofErr w:type="gramStart"/>
      <w:r w:rsidR="004813E4">
        <w:rPr>
          <w:rFonts w:ascii="Times New Roman" w:hAnsi="Times New Roman" w:cs="Times New Roman"/>
          <w:sz w:val="28"/>
          <w:szCs w:val="28"/>
        </w:rPr>
        <w:t>сельское</w:t>
      </w:r>
      <w:proofErr w:type="gramEnd"/>
      <w:r w:rsidR="004813E4">
        <w:rPr>
          <w:rFonts w:ascii="Times New Roman" w:hAnsi="Times New Roman" w:cs="Times New Roman"/>
          <w:sz w:val="28"/>
          <w:szCs w:val="28"/>
        </w:rPr>
        <w:t xml:space="preserve"> поселения Лужского муниципального района</w:t>
      </w:r>
      <w:r w:rsidR="004813E4" w:rsidRPr="002F291F">
        <w:rPr>
          <w:rFonts w:ascii="Times New Roman" w:hAnsi="Times New Roman" w:cs="Times New Roman"/>
          <w:sz w:val="28"/>
          <w:szCs w:val="28"/>
        </w:rPr>
        <w:t xml:space="preserve"> </w:t>
      </w:r>
      <w:r w:rsidR="00164528" w:rsidRPr="002F291F">
        <w:rPr>
          <w:rFonts w:ascii="Times New Roman" w:hAnsi="Times New Roman" w:cs="Times New Roman"/>
          <w:sz w:val="28"/>
          <w:szCs w:val="28"/>
        </w:rPr>
        <w:t>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026611"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E65964">
        <w:rPr>
          <w:rFonts w:ascii="Times New Roman" w:hAnsi="Times New Roman" w:cs="Times New Roman"/>
          <w:sz w:val="28"/>
          <w:szCs w:val="28"/>
          <w:lang w:eastAsia="ru-RU"/>
        </w:rPr>
        <w:t xml:space="preserve"> </w:t>
      </w:r>
      <w:r w:rsidR="00E65964" w:rsidRPr="004813E4">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r w:rsidR="009519FB" w:rsidRPr="004813E4">
        <w:rPr>
          <w:rFonts w:ascii="Times New Roman" w:hAnsi="Times New Roman" w:cs="Times New Roman"/>
          <w:sz w:val="28"/>
          <w:szCs w:val="28"/>
          <w:lang w:eastAsia="ru-RU"/>
        </w:rPr>
        <w:t>;</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D15283">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rPr>
        <w:t xml:space="preserve"> </w:t>
      </w:r>
      <w:r w:rsidR="00116AAD" w:rsidRPr="00026611">
        <w:rPr>
          <w:rFonts w:ascii="Times New Roman" w:hAnsi="Times New Roman" w:cs="Times New Roman"/>
          <w:sz w:val="28"/>
          <w:szCs w:val="28"/>
        </w:rPr>
        <w:t>о</w:t>
      </w:r>
      <w:r w:rsidR="00116AAD"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постоянно проживающих на территории муниципального образования</w:t>
      </w:r>
      <w:r w:rsidR="004813E4">
        <w:rPr>
          <w:rFonts w:ascii="Times New Roman" w:hAnsi="Times New Roman" w:cs="Times New Roman"/>
          <w:sz w:val="28"/>
          <w:szCs w:val="28"/>
        </w:rPr>
        <w:t xml:space="preserve"> </w:t>
      </w:r>
      <w:proofErr w:type="spellStart"/>
      <w:r w:rsidR="004813E4">
        <w:rPr>
          <w:rFonts w:ascii="Times New Roman" w:hAnsi="Times New Roman" w:cs="Times New Roman"/>
          <w:sz w:val="28"/>
          <w:szCs w:val="28"/>
        </w:rPr>
        <w:t>Волошовское</w:t>
      </w:r>
      <w:proofErr w:type="spellEnd"/>
      <w:r w:rsidR="004813E4">
        <w:rPr>
          <w:rFonts w:ascii="Times New Roman" w:hAnsi="Times New Roman" w:cs="Times New Roman"/>
          <w:sz w:val="28"/>
          <w:szCs w:val="28"/>
        </w:rPr>
        <w:t xml:space="preserve"> сельское поселения Лужского муниципального района</w:t>
      </w:r>
      <w:r w:rsidR="00FF6B43" w:rsidRPr="00026611">
        <w:rPr>
          <w:rFonts w:ascii="Times New Roman" w:hAnsi="Times New Roman" w:cs="Times New Roman"/>
          <w:sz w:val="28"/>
          <w:szCs w:val="28"/>
        </w:rPr>
        <w:t xml:space="preserve">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026611">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xml:space="preserve">- законные представители (родители, усыновители, опекуны) </w:t>
      </w:r>
      <w:r w:rsidRPr="00026611">
        <w:rPr>
          <w:rFonts w:ascii="Times New Roman" w:hAnsi="Times New Roman" w:cs="Times New Roman"/>
          <w:sz w:val="28"/>
          <w:szCs w:val="28"/>
        </w:rPr>
        <w:lastRenderedPageBreak/>
        <w:t>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xml:space="preserve">. </w:t>
      </w:r>
      <w:proofErr w:type="gramStart"/>
      <w:r w:rsidR="001112A0" w:rsidRPr="002F291F">
        <w:rPr>
          <w:rFonts w:ascii="Times New Roman" w:hAnsi="Times New Roman" w:cs="Times New Roman"/>
          <w:sz w:val="28"/>
          <w:szCs w:val="28"/>
          <w:lang w:eastAsia="ru-RU"/>
        </w:rPr>
        <w:t>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официальных сайтов</w:t>
      </w:r>
      <w:proofErr w:type="gramEnd"/>
      <w:r w:rsidR="00D62ED1" w:rsidRPr="002F291F">
        <w:rPr>
          <w:rFonts w:ascii="Times New Roman" w:hAnsi="Times New Roman" w:cs="Times New Roman"/>
          <w:bCs/>
          <w:sz w:val="28"/>
          <w:szCs w:val="28"/>
          <w:lang w:eastAsia="ru-RU"/>
        </w:rPr>
        <w:t xml:space="preserve">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8"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4813E4">
        <w:rPr>
          <w:rFonts w:ascii="Times New Roman" w:hAnsi="Times New Roman" w:cs="Times New Roman"/>
          <w:sz w:val="28"/>
          <w:szCs w:val="28"/>
          <w:lang w:eastAsia="ru-RU"/>
        </w:rPr>
        <w:t xml:space="preserve"> муниципального образования</w:t>
      </w:r>
      <w:r w:rsidR="004813E4" w:rsidRPr="004813E4">
        <w:rPr>
          <w:rFonts w:ascii="Times New Roman" w:hAnsi="Times New Roman" w:cs="Times New Roman"/>
          <w:sz w:val="28"/>
          <w:szCs w:val="28"/>
        </w:rPr>
        <w:t xml:space="preserve"> </w:t>
      </w:r>
      <w:proofErr w:type="spellStart"/>
      <w:r w:rsidR="004813E4">
        <w:rPr>
          <w:rFonts w:ascii="Times New Roman" w:hAnsi="Times New Roman" w:cs="Times New Roman"/>
          <w:sz w:val="28"/>
          <w:szCs w:val="28"/>
        </w:rPr>
        <w:t>Волошовское</w:t>
      </w:r>
      <w:proofErr w:type="spellEnd"/>
      <w:r w:rsidR="004813E4">
        <w:rPr>
          <w:rFonts w:ascii="Times New Roman" w:hAnsi="Times New Roman" w:cs="Times New Roman"/>
          <w:sz w:val="28"/>
          <w:szCs w:val="28"/>
        </w:rPr>
        <w:t xml:space="preserve"> </w:t>
      </w:r>
      <w:proofErr w:type="gramStart"/>
      <w:r w:rsidR="004813E4">
        <w:rPr>
          <w:rFonts w:ascii="Times New Roman" w:hAnsi="Times New Roman" w:cs="Times New Roman"/>
          <w:sz w:val="28"/>
          <w:szCs w:val="28"/>
        </w:rPr>
        <w:t>сельское</w:t>
      </w:r>
      <w:proofErr w:type="gramEnd"/>
      <w:r w:rsidR="004813E4">
        <w:rPr>
          <w:rFonts w:ascii="Times New Roman" w:hAnsi="Times New Roman" w:cs="Times New Roman"/>
          <w:sz w:val="28"/>
          <w:szCs w:val="28"/>
        </w:rPr>
        <w:t xml:space="preserve"> поселения Лужского муниципального района</w:t>
      </w:r>
      <w:r w:rsidR="00D62ED1" w:rsidRPr="002F291F">
        <w:rPr>
          <w:rFonts w:ascii="Times New Roman" w:hAnsi="Times New Roman" w:cs="Times New Roman"/>
          <w:sz w:val="28"/>
          <w:szCs w:val="28"/>
          <w:lang w:eastAsia="ru-RU"/>
        </w:rPr>
        <w:t xml:space="preserve"> 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4813E4">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r w:rsidR="004813E4">
        <w:rPr>
          <w:rFonts w:ascii="Times New Roman" w:hAnsi="Times New Roman" w:cs="Times New Roman"/>
          <w:sz w:val="28"/>
          <w:szCs w:val="28"/>
          <w:lang w:eastAsia="ru-RU"/>
        </w:rPr>
        <w:t xml:space="preserve"> администрация </w:t>
      </w:r>
      <w:r w:rsidR="004813E4">
        <w:rPr>
          <w:rFonts w:ascii="Times New Roman" w:hAnsi="Times New Roman" w:cs="Times New Roman"/>
          <w:sz w:val="28"/>
          <w:szCs w:val="28"/>
        </w:rPr>
        <w:t>Волошовского сельского поселения Лужского муниципального района</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 xml:space="preserve">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026611">
        <w:rPr>
          <w:rFonts w:ascii="Times New Roman" w:hAnsi="Times New Roman" w:cs="Times New Roman"/>
          <w:sz w:val="28"/>
          <w:szCs w:val="28"/>
          <w:lang w:eastAsia="ru-RU"/>
        </w:rPr>
        <w:t xml:space="preserve"> и муниципальных услуг»</w:t>
      </w:r>
      <w:r w:rsidRPr="00026611">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Pr="00624B69">
        <w:rPr>
          <w:rFonts w:ascii="Times New Roman" w:hAnsi="Times New Roman" w:cs="Times New Roman"/>
          <w:sz w:val="28"/>
          <w:szCs w:val="28"/>
          <w:lang w:eastAsia="ru-RU"/>
        </w:rPr>
        <w:t>__;</w:t>
      </w:r>
      <w:proofErr w:type="gramEnd"/>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230ECF" w:rsidRPr="00624B69">
        <w:rPr>
          <w:rFonts w:ascii="Times New Roman" w:hAnsi="Times New Roman" w:cs="Times New Roman"/>
          <w:sz w:val="28"/>
          <w:szCs w:val="28"/>
          <w:lang w:eastAsia="ru-RU"/>
        </w:rPr>
        <w:t>___</w:t>
      </w:r>
      <w:proofErr w:type="gramEnd"/>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7F2F3C">
        <w:rPr>
          <w:rFonts w:ascii="Times New Roman" w:hAnsi="Times New Roman" w:cs="Times New Roman"/>
          <w:sz w:val="24"/>
          <w:szCs w:val="24"/>
          <w:lang w:eastAsia="ru-RU"/>
        </w:rPr>
        <w:t>6</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№____</w:t>
      </w:r>
      <w:proofErr w:type="gramStart"/>
      <w:r w:rsidR="00413463" w:rsidRPr="007F2F3C">
        <w:rPr>
          <w:rFonts w:ascii="Times New Roman" w:hAnsi="Times New Roman" w:cs="Times New Roman"/>
          <w:sz w:val="28"/>
          <w:szCs w:val="28"/>
          <w:lang w:eastAsia="ru-RU"/>
        </w:rPr>
        <w:t xml:space="preserve"> </w:t>
      </w:r>
      <w:r w:rsidR="00EC6E9E" w:rsidRPr="007F2F3C">
        <w:rPr>
          <w:rFonts w:ascii="Times New Roman" w:hAnsi="Times New Roman" w:cs="Times New Roman"/>
          <w:sz w:val="28"/>
          <w:szCs w:val="28"/>
          <w:lang w:eastAsia="ru-RU"/>
        </w:rPr>
        <w:t>;</w:t>
      </w:r>
      <w:proofErr w:type="gramEnd"/>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lastRenderedPageBreak/>
        <w:t xml:space="preserve">- </w:t>
      </w:r>
      <w:r w:rsidR="00413463" w:rsidRPr="007F2F3C">
        <w:rPr>
          <w:rFonts w:ascii="Times New Roman" w:hAnsi="Times New Roman" w:cs="Times New Roman"/>
          <w:sz w:val="28"/>
          <w:szCs w:val="28"/>
          <w:lang w:eastAsia="ru-RU"/>
        </w:rPr>
        <w:t xml:space="preserve">решение </w:t>
      </w:r>
      <w:proofErr w:type="gramStart"/>
      <w:r w:rsidR="00413463" w:rsidRPr="007F2F3C">
        <w:rPr>
          <w:rFonts w:ascii="Times New Roman" w:hAnsi="Times New Roman" w:cs="Times New Roman"/>
          <w:sz w:val="28"/>
          <w:szCs w:val="28"/>
          <w:lang w:eastAsia="ru-RU"/>
        </w:rPr>
        <w:t xml:space="preserve">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00EC6E9E" w:rsidRPr="00EE3B7E">
        <w:rPr>
          <w:rFonts w:ascii="Times New Roman" w:hAnsi="Times New Roman" w:cs="Times New Roman"/>
          <w:sz w:val="28"/>
          <w:szCs w:val="28"/>
          <w:lang w:eastAsia="ru-RU"/>
        </w:rPr>
        <w:t xml:space="preserve">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№____</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w:t>
      </w:r>
      <w:proofErr w:type="gramStart"/>
      <w:r w:rsidR="00413463" w:rsidRPr="002F291F">
        <w:rPr>
          <w:rFonts w:ascii="Times New Roman" w:hAnsi="Times New Roman" w:cs="Times New Roman"/>
          <w:sz w:val="28"/>
          <w:szCs w:val="28"/>
          <w:lang w:eastAsia="ru-RU"/>
        </w:rPr>
        <w:t>с даты поступления</w:t>
      </w:r>
      <w:proofErr w:type="gramEnd"/>
      <w:r w:rsidR="00413463" w:rsidRPr="002F291F">
        <w:rPr>
          <w:rFonts w:ascii="Times New Roman" w:hAnsi="Times New Roman" w:cs="Times New Roman"/>
          <w:sz w:val="28"/>
          <w:szCs w:val="28"/>
          <w:lang w:eastAsia="ru-RU"/>
        </w:rPr>
        <w:t xml:space="preserve">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О перечне видов доходов, учитываемых при расчете среднедушевого дохода </w:t>
      </w:r>
      <w:r w:rsidRPr="002F291F">
        <w:rPr>
          <w:rFonts w:ascii="Times New Roman" w:hAnsi="Times New Roman" w:cs="Times New Roman"/>
          <w:sz w:val="28"/>
          <w:szCs w:val="28"/>
        </w:rPr>
        <w:lastRenderedPageBreak/>
        <w:t>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026611">
        <w:rPr>
          <w:rFonts w:ascii="Times New Roman" w:hAnsi="Times New Roman" w:cs="Times New Roman"/>
          <w:sz w:val="28"/>
          <w:szCs w:val="28"/>
          <w:lang w:eastAsia="ru-RU"/>
        </w:rPr>
        <w:t xml:space="preserve">             </w:t>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муниципального образования </w:t>
      </w:r>
      <w:r w:rsidR="004813E4">
        <w:rPr>
          <w:rFonts w:ascii="Times New Roman" w:hAnsi="Times New Roman" w:cs="Times New Roman"/>
          <w:sz w:val="28"/>
          <w:szCs w:val="28"/>
        </w:rPr>
        <w:t>Волошовского сельского поселения Лужского муниципального района Ленинградской области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4813E4">
        <w:rPr>
          <w:rFonts w:ascii="Times New Roman" w:hAnsi="Times New Roman" w:cs="Times New Roman"/>
          <w:sz w:val="28"/>
          <w:szCs w:val="28"/>
        </w:rPr>
        <w:t>Волошовского сельского поселения Лужского муниципального района</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Об утверждении перечня и форм документов для признания граждан </w:t>
      </w:r>
      <w:proofErr w:type="gramStart"/>
      <w:r w:rsidRPr="002F291F">
        <w:rPr>
          <w:rFonts w:ascii="Times New Roman" w:hAnsi="Times New Roman" w:cs="Times New Roman"/>
          <w:sz w:val="28"/>
          <w:szCs w:val="28"/>
          <w:lang w:eastAsia="ru-RU"/>
        </w:rPr>
        <w:t>малоимущими</w:t>
      </w:r>
      <w:proofErr w:type="gramEnd"/>
      <w:r w:rsidRPr="002F291F">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4813E4">
        <w:rPr>
          <w:rFonts w:ascii="Times New Roman" w:hAnsi="Times New Roman" w:cs="Times New Roman"/>
          <w:sz w:val="28"/>
          <w:szCs w:val="28"/>
        </w:rPr>
        <w:t>Волошовского сельского поселения Лужского муниципального района</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4813E4">
        <w:rPr>
          <w:rFonts w:ascii="Times New Roman" w:hAnsi="Times New Roman" w:cs="Times New Roman"/>
          <w:sz w:val="28"/>
          <w:szCs w:val="28"/>
        </w:rPr>
        <w:t>Волошовского сельского поселения Лужского муниципального района</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r w:rsidRPr="002F291F">
        <w:rPr>
          <w:rFonts w:ascii="Times New Roman" w:hAnsi="Times New Roman" w:cs="Times New Roman"/>
          <w:sz w:val="28"/>
          <w:szCs w:val="28"/>
          <w:lang w:eastAsia="ru-RU"/>
        </w:rPr>
        <w:lastRenderedPageBreak/>
        <w:t>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w:t>
      </w:r>
      <w:proofErr w:type="gramStart"/>
      <w:r w:rsidR="00174702" w:rsidRPr="002F291F">
        <w:rPr>
          <w:rFonts w:ascii="Times New Roman" w:hAnsi="Times New Roman" w:cs="Times New Roman"/>
          <w:sz w:val="28"/>
          <w:szCs w:val="28"/>
          <w:lang w:eastAsia="ru-RU"/>
        </w:rPr>
        <w:t>для</w:t>
      </w:r>
      <w:proofErr w:type="gramEnd"/>
      <w:r w:rsidR="00174702" w:rsidRPr="002F291F">
        <w:rPr>
          <w:rFonts w:ascii="Times New Roman" w:hAnsi="Times New Roman" w:cs="Times New Roman"/>
          <w:sz w:val="28"/>
          <w:szCs w:val="28"/>
          <w:lang w:eastAsia="ru-RU"/>
        </w:rPr>
        <w:t xml:space="preserve"> подтверждении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roofErr w:type="gramEnd"/>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 xml:space="preserve">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w:t>
      </w:r>
      <w:r w:rsidR="00736D58" w:rsidRPr="002F291F">
        <w:rPr>
          <w:rFonts w:ascii="Times New Roman" w:hAnsi="Times New Roman" w:cs="Times New Roman"/>
          <w:sz w:val="28"/>
          <w:szCs w:val="28"/>
        </w:rPr>
        <w:lastRenderedPageBreak/>
        <w:t>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230ECF" w:rsidP="00DF08BB">
      <w:pPr>
        <w:tabs>
          <w:tab w:val="left" w:pos="142"/>
          <w:tab w:val="left" w:pos="284"/>
        </w:tabs>
        <w:spacing w:after="0" w:line="240" w:lineRule="auto"/>
        <w:ind w:firstLine="709"/>
        <w:jc w:val="both"/>
        <w:rPr>
          <w:rFonts w:ascii="Times New Roman" w:hAnsi="Times New Roman" w:cs="Times New Roman"/>
          <w:i/>
          <w:sz w:val="28"/>
          <w:szCs w:val="28"/>
        </w:rPr>
      </w:pPr>
      <w:r w:rsidRPr="00AC215B">
        <w:rPr>
          <w:rFonts w:ascii="Times New Roman" w:hAnsi="Times New Roman" w:cs="Times New Roman"/>
          <w:i/>
          <w:sz w:val="28"/>
          <w:szCs w:val="28"/>
          <w:lang w:eastAsia="ru-RU"/>
        </w:rPr>
        <w:t xml:space="preserve"> </w:t>
      </w:r>
      <w:r w:rsidR="00965FF9" w:rsidRPr="00026611">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026611">
        <w:rPr>
          <w:rFonts w:ascii="Times New Roman" w:hAnsi="Times New Roman" w:cs="Times New Roman"/>
          <w:i/>
          <w:sz w:val="28"/>
          <w:szCs w:val="28"/>
        </w:rPr>
        <w:t>должны</w:t>
      </w:r>
      <w:r w:rsidR="00965FF9" w:rsidRPr="00026611">
        <w:rPr>
          <w:rFonts w:ascii="Times New Roman" w:hAnsi="Times New Roman" w:cs="Times New Roman"/>
          <w:i/>
          <w:sz w:val="28"/>
          <w:szCs w:val="28"/>
        </w:rPr>
        <w:t xml:space="preserve"> </w:t>
      </w:r>
      <w:proofErr w:type="gramStart"/>
      <w:r w:rsidR="00965FF9" w:rsidRPr="00026611">
        <w:rPr>
          <w:rFonts w:ascii="Times New Roman" w:hAnsi="Times New Roman" w:cs="Times New Roman"/>
          <w:i/>
          <w:sz w:val="28"/>
          <w:szCs w:val="28"/>
        </w:rPr>
        <w:t>предоставить следующие документы</w:t>
      </w:r>
      <w:proofErr w:type="gramEnd"/>
      <w:r w:rsidR="00965FF9" w:rsidRPr="00026611">
        <w:rPr>
          <w:rFonts w:ascii="Times New Roman" w:hAnsi="Times New Roman" w:cs="Times New Roman"/>
          <w:i/>
          <w:sz w:val="28"/>
          <w:szCs w:val="28"/>
        </w:rPr>
        <w:t xml:space="preserve"> (сведения) о доходах</w:t>
      </w:r>
      <w:r w:rsidR="00DF08BB" w:rsidRPr="00026611">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965FF9" w:rsidRPr="00026611">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rPr>
        <w:t xml:space="preserve"> (при патентной системе налогообложения)</w:t>
      </w:r>
      <w:r w:rsidR="00965FF9" w:rsidRPr="00026611">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r w:rsidR="00965FF9" w:rsidRPr="002F291F">
        <w:rPr>
          <w:rFonts w:ascii="Times New Roman" w:hAnsi="Times New Roman" w:cs="Times New Roman"/>
          <w:sz w:val="28"/>
          <w:szCs w:val="28"/>
        </w:rPr>
        <w:t xml:space="preserve"> </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rPr>
        <w:t xml:space="preserve"> </w:t>
      </w:r>
      <w:r w:rsidR="00DF08BB">
        <w:rPr>
          <w:rFonts w:ascii="Times New Roman" w:hAnsi="Times New Roman" w:cs="Times New Roman"/>
          <w:sz w:val="28"/>
          <w:szCs w:val="28"/>
        </w:rPr>
        <w:t>(для плательщиков налога на профессиональный доход (</w:t>
      </w:r>
      <w:proofErr w:type="spellStart"/>
      <w:r w:rsidR="00DF08BB">
        <w:rPr>
          <w:rFonts w:ascii="Times New Roman" w:hAnsi="Times New Roman" w:cs="Times New Roman"/>
          <w:sz w:val="28"/>
          <w:szCs w:val="28"/>
        </w:rPr>
        <w:t>самозанятые</w:t>
      </w:r>
      <w:proofErr w:type="spellEnd"/>
      <w:r w:rsidR="00DF08BB">
        <w:rPr>
          <w:rFonts w:ascii="Times New Roman" w:hAnsi="Times New Roman" w:cs="Times New Roman"/>
          <w:sz w:val="28"/>
          <w:szCs w:val="28"/>
        </w:rPr>
        <w:t>);</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w:t>
      </w:r>
      <w:proofErr w:type="gramStart"/>
      <w:r w:rsidRPr="00026611">
        <w:rPr>
          <w:rFonts w:ascii="Times New Roman" w:hAnsi="Times New Roman" w:cs="Times New Roman"/>
          <w:i/>
          <w:sz w:val="28"/>
          <w:szCs w:val="28"/>
          <w:lang w:eastAsia="ru-RU"/>
        </w:rPr>
        <w:t xml:space="preserve">предоставить </w:t>
      </w:r>
      <w:r w:rsidR="00736D58" w:rsidRPr="00026611">
        <w:rPr>
          <w:rFonts w:ascii="Times New Roman" w:hAnsi="Times New Roman" w:cs="Times New Roman"/>
          <w:i/>
          <w:sz w:val="28"/>
          <w:szCs w:val="28"/>
          <w:lang w:eastAsia="ru-RU"/>
        </w:rPr>
        <w:t>документы</w:t>
      </w:r>
      <w:proofErr w:type="gramEnd"/>
      <w:r w:rsidR="00736D58" w:rsidRPr="00026611">
        <w:rPr>
          <w:rFonts w:ascii="Times New Roman" w:hAnsi="Times New Roman" w:cs="Times New Roman"/>
          <w:i/>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w:t>
      </w:r>
      <w:r w:rsidRPr="006E506C">
        <w:rPr>
          <w:rFonts w:ascii="Times New Roman" w:hAnsi="Times New Roman" w:cs="Times New Roman"/>
          <w:sz w:val="28"/>
          <w:szCs w:val="28"/>
          <w:lang w:eastAsia="ru-RU"/>
        </w:rPr>
        <w:lastRenderedPageBreak/>
        <w:t>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roofErr w:type="gramEnd"/>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w:t>
      </w:r>
      <w:proofErr w:type="gramStart"/>
      <w:r w:rsidR="00A7590E"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C805D0">
        <w:rPr>
          <w:rFonts w:ascii="Times New Roman" w:hAnsi="Times New Roman" w:cs="Times New Roman"/>
          <w:sz w:val="28"/>
          <w:szCs w:val="28"/>
          <w:lang w:eastAsia="ru-RU"/>
        </w:rPr>
        <w:t xml:space="preserve">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w:t>
      </w:r>
      <w:r w:rsidR="00C41142" w:rsidRPr="00C41142">
        <w:rPr>
          <w:rFonts w:ascii="Times New Roman" w:hAnsi="Times New Roman" w:cs="Times New Roman"/>
          <w:sz w:val="28"/>
          <w:szCs w:val="28"/>
          <w:lang w:eastAsia="ru-RU"/>
        </w:rPr>
        <w:lastRenderedPageBreak/>
        <w:t>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proofErr w:type="gramStart"/>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roofErr w:type="gramEnd"/>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proofErr w:type="spellStart"/>
      <w:r w:rsidR="004813E4">
        <w:rPr>
          <w:rFonts w:ascii="Times New Roman" w:hAnsi="Times New Roman" w:cs="Times New Roman"/>
          <w:sz w:val="28"/>
          <w:szCs w:val="28"/>
        </w:rPr>
        <w:t>Волошовское</w:t>
      </w:r>
      <w:proofErr w:type="spellEnd"/>
      <w:r w:rsidR="004813E4">
        <w:rPr>
          <w:rFonts w:ascii="Times New Roman" w:hAnsi="Times New Roman" w:cs="Times New Roman"/>
          <w:sz w:val="28"/>
          <w:szCs w:val="28"/>
        </w:rPr>
        <w:t xml:space="preserve"> сельское поселения Лужского муниципального района</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 xml:space="preserve">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w:t>
      </w:r>
      <w:r w:rsidRPr="007F1F36">
        <w:rPr>
          <w:rFonts w:ascii="Times New Roman" w:hAnsi="Times New Roman" w:cs="Times New Roman"/>
          <w:sz w:val="28"/>
          <w:szCs w:val="28"/>
        </w:rPr>
        <w:lastRenderedPageBreak/>
        <w:t>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 </w:t>
      </w:r>
      <w:proofErr w:type="gramStart"/>
      <w:r w:rsidRPr="002F291F">
        <w:rPr>
          <w:rFonts w:ascii="Times New Roman" w:hAnsi="Times New Roman" w:cs="Times New Roman"/>
          <w:sz w:val="28"/>
          <w:szCs w:val="28"/>
        </w:rPr>
        <w:t>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00051CBF" w:rsidRPr="00C6551A">
        <w:rPr>
          <w:rFonts w:ascii="Times New Roman" w:hAnsi="Times New Roman" w:cs="Times New Roman"/>
          <w:sz w:val="28"/>
          <w:szCs w:val="28"/>
          <w:shd w:val="clear" w:color="auto" w:fill="F7FAFC"/>
        </w:rPr>
        <w:t xml:space="preserve">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7B4050" w:rsidRPr="00026611"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Pr="00026611">
        <w:rPr>
          <w:rFonts w:ascii="Times New Roman" w:hAnsi="Times New Roman" w:cs="Times New Roman"/>
          <w:sz w:val="28"/>
          <w:szCs w:val="28"/>
        </w:rPr>
        <w:t xml:space="preserve"> </w:t>
      </w:r>
      <w:r w:rsidR="009519FB" w:rsidRPr="00026611">
        <w:rPr>
          <w:rFonts w:ascii="Times New Roman" w:hAnsi="Times New Roman" w:cs="Times New Roman"/>
          <w:sz w:val="28"/>
          <w:szCs w:val="28"/>
        </w:rPr>
        <w:t xml:space="preserve">пенсионного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r w:rsidR="007B4050" w:rsidRPr="00026611">
        <w:rPr>
          <w:rFonts w:ascii="Times New Roman" w:hAnsi="Times New Roman" w:cs="Times New Roman"/>
          <w:i/>
          <w:sz w:val="28"/>
          <w:szCs w:val="28"/>
        </w:rPr>
        <w:t xml:space="preserve"> </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00C6551A"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7B4050"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w:t>
      </w:r>
      <w:r w:rsidR="00B65655" w:rsidRPr="002F291F">
        <w:rPr>
          <w:rFonts w:ascii="Times New Roman" w:hAnsi="Times New Roman" w:cs="Times New Roman"/>
          <w:sz w:val="28"/>
          <w:szCs w:val="28"/>
        </w:rPr>
        <w:lastRenderedPageBreak/>
        <w:t xml:space="preserve">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w:t>
      </w:r>
      <w:bookmarkStart w:id="1" w:name="_GoBack"/>
      <w:bookmarkEnd w:id="1"/>
      <w:r w:rsidR="00B65655" w:rsidRPr="002F291F">
        <w:rPr>
          <w:rFonts w:ascii="Times New Roman" w:hAnsi="Times New Roman" w:cs="Times New Roman"/>
          <w:sz w:val="28"/>
          <w:szCs w:val="28"/>
        </w:rPr>
        <w:t xml:space="preserve">е заявителя </w:t>
      </w:r>
      <w:proofErr w:type="gramStart"/>
      <w:r w:rsidR="00B65655" w:rsidRPr="002F291F">
        <w:rPr>
          <w:rFonts w:ascii="Times New Roman" w:hAnsi="Times New Roman" w:cs="Times New Roman"/>
          <w:sz w:val="28"/>
          <w:szCs w:val="28"/>
        </w:rPr>
        <w:t>и(</w:t>
      </w:r>
      <w:proofErr w:type="gramEnd"/>
      <w:r w:rsidR="00B65655"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xml:space="preserve">) в </w:t>
      </w:r>
      <w:r w:rsidR="00026611" w:rsidRPr="00E65964">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00E65964">
        <w:rPr>
          <w:rFonts w:ascii="Times New Roman" w:hAnsi="Times New Roman" w:cs="Times New Roman"/>
          <w:sz w:val="28"/>
          <w:szCs w:val="28"/>
          <w:lang w:eastAsia="ru-RU"/>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sidR="00B65655"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детей</w:t>
      </w:r>
      <w:r w:rsidRPr="00026611">
        <w:rPr>
          <w:rFonts w:ascii="Times New Roman" w:hAnsi="Times New Roman" w:cs="Times New Roman"/>
          <w:sz w:val="28"/>
          <w:szCs w:val="28"/>
        </w:rPr>
        <w:t xml:space="preserve"> </w:t>
      </w:r>
      <w:r w:rsidR="00051CBF" w:rsidRPr="00026611">
        <w:rPr>
          <w:rFonts w:ascii="Times New Roman" w:hAnsi="Times New Roman" w:cs="Times New Roman"/>
          <w:sz w:val="28"/>
          <w:szCs w:val="28"/>
        </w:rPr>
        <w:t>(</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Pr="00026611">
        <w:rPr>
          <w:rFonts w:ascii="Times New Roman" w:hAnsi="Times New Roman" w:cs="Times New Roman"/>
          <w:sz w:val="28"/>
          <w:szCs w:val="28"/>
          <w:lang w:eastAsia="ru-RU"/>
        </w:rPr>
        <w:lastRenderedPageBreak/>
        <w:t>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37116E" w:rsidRDefault="0037116E"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004A4AEC" w:rsidRPr="00026611">
        <w:rPr>
          <w:rFonts w:ascii="Times New Roman" w:hAnsi="Times New Roman" w:cs="Times New Roman"/>
          <w:sz w:val="28"/>
          <w:szCs w:val="28"/>
        </w:rPr>
        <w:tab/>
      </w:r>
      <w:proofErr w:type="gramStart"/>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026611">
        <w:rPr>
          <w:rFonts w:ascii="Times New Roman" w:hAnsi="Times New Roman" w:cs="Times New Roman"/>
          <w:sz w:val="28"/>
          <w:szCs w:val="28"/>
          <w:lang w:eastAsia="ru-RU"/>
        </w:rPr>
        <w:t>пп</w:t>
      </w:r>
      <w:proofErr w:type="spellEnd"/>
      <w:r w:rsidR="002C1C40" w:rsidRPr="00026611">
        <w:rPr>
          <w:rFonts w:ascii="Times New Roman" w:hAnsi="Times New Roman" w:cs="Times New Roman"/>
          <w:sz w:val="28"/>
          <w:szCs w:val="28"/>
          <w:lang w:eastAsia="ru-RU"/>
        </w:rPr>
        <w:t>. 1 п. 2</w:t>
      </w:r>
      <w:r w:rsidR="004A4AEC"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026611">
        <w:rPr>
          <w:rFonts w:ascii="Times New Roman" w:hAnsi="Times New Roman" w:cs="Times New Roman"/>
          <w:sz w:val="28"/>
          <w:szCs w:val="28"/>
          <w:lang w:eastAsia="ru-RU"/>
        </w:rPr>
        <w:t xml:space="preserve"> </w:t>
      </w:r>
      <w:proofErr w:type="gramStart"/>
      <w:r w:rsidR="00740A6D" w:rsidRPr="00026611">
        <w:rPr>
          <w:rFonts w:ascii="Times New Roman" w:hAnsi="Times New Roman" w:cs="Times New Roman"/>
          <w:sz w:val="28"/>
          <w:szCs w:val="28"/>
          <w:lang w:eastAsia="ru-RU"/>
        </w:rPr>
        <w:t>носителе</w:t>
      </w:r>
      <w:proofErr w:type="gramEnd"/>
      <w:r w:rsidR="00740A6D" w:rsidRPr="00026611">
        <w:rPr>
          <w:rFonts w:ascii="Times New Roman" w:hAnsi="Times New Roman" w:cs="Times New Roman"/>
          <w:sz w:val="28"/>
          <w:szCs w:val="28"/>
          <w:lang w:eastAsia="ru-RU"/>
        </w:rPr>
        <w:t>)</w:t>
      </w:r>
      <w:r w:rsidR="004A4AEC" w:rsidRPr="00026611">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026611">
        <w:rPr>
          <w:rFonts w:ascii="Times New Roman" w:hAnsi="Times New Roman" w:cs="Times New Roman"/>
          <w:sz w:val="28"/>
          <w:szCs w:val="28"/>
        </w:rPr>
        <w:t xml:space="preserve">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3"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2F291F">
        <w:rPr>
          <w:rFonts w:ascii="Times New Roman" w:hAnsi="Times New Roman" w:cs="Times New Roman"/>
          <w:sz w:val="28"/>
          <w:szCs w:val="28"/>
          <w:lang w:eastAsia="ru-RU"/>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00561419" w:rsidRPr="00AD0BD7">
        <w:rPr>
          <w:rFonts w:ascii="Times New Roman" w:hAnsi="Times New Roman" w:cs="Times New Roman"/>
          <w:sz w:val="28"/>
          <w:szCs w:val="28"/>
        </w:rPr>
        <w:t>поступлении</w:t>
      </w:r>
      <w:proofErr w:type="spellEnd"/>
      <w:r w:rsidR="00561419"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й форме через АИС "</w:t>
      </w:r>
      <w:proofErr w:type="spellStart"/>
      <w:r w:rsidR="00624B69" w:rsidRPr="00AD0BD7">
        <w:rPr>
          <w:rFonts w:ascii="Times New Roman" w:hAnsi="Times New Roman" w:cs="Times New Roman"/>
          <w:sz w:val="28"/>
          <w:szCs w:val="28"/>
        </w:rPr>
        <w:t>Межвед</w:t>
      </w:r>
      <w:proofErr w:type="spellEnd"/>
      <w:r w:rsidR="00624B69" w:rsidRPr="00AD0BD7">
        <w:rPr>
          <w:rFonts w:ascii="Times New Roman" w:hAnsi="Times New Roman" w:cs="Times New Roman"/>
          <w:sz w:val="28"/>
          <w:szCs w:val="28"/>
        </w:rPr>
        <w:t xml:space="preserve">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00FF47D2" w:rsidRPr="00FF47D2">
        <w:rPr>
          <w:rFonts w:ascii="Times New Roman" w:eastAsia="Times New Roman" w:hAnsi="Times New Roman" w:cs="Times New Roman"/>
          <w:color w:val="000000"/>
          <w:sz w:val="28"/>
          <w:szCs w:val="28"/>
          <w:lang w:eastAsia="ru-RU"/>
        </w:rPr>
        <w:t>полномочия</w:t>
      </w:r>
      <w:proofErr w:type="gramEnd"/>
      <w:r w:rsidR="00FF47D2"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lastRenderedPageBreak/>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w:t>
      </w:r>
      <w:r w:rsidR="00E65964">
        <w:rPr>
          <w:rFonts w:ascii="Times New Roman" w:hAnsi="Times New Roman" w:cs="Times New Roman"/>
          <w:sz w:val="28"/>
          <w:szCs w:val="28"/>
        </w:rPr>
        <w:t xml:space="preserve"> нуждающихся в жилых помещениях</w:t>
      </w:r>
      <w:r w:rsidR="00EE3B7E" w:rsidRPr="00E3558A">
        <w:rPr>
          <w:rFonts w:ascii="Times New Roman" w:hAnsi="Times New Roman" w:cs="Times New Roman"/>
          <w:sz w:val="28"/>
          <w:szCs w:val="28"/>
        </w:rPr>
        <w:t xml:space="preserve"> </w:t>
      </w:r>
    </w:p>
    <w:p w:rsidR="005D1497" w:rsidRPr="00230ECF" w:rsidRDefault="006350D7" w:rsidP="00E65964">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020F75">
        <w:rPr>
          <w:rFonts w:ascii="Times New Roman" w:hAnsi="Times New Roman" w:cs="Times New Roman"/>
          <w:sz w:val="28"/>
          <w:szCs w:val="28"/>
        </w:rPr>
        <w:t>3</w:t>
      </w:r>
      <w:r w:rsidR="003529C8" w:rsidRPr="00020F75">
        <w:rPr>
          <w:rFonts w:ascii="Times New Roman" w:hAnsi="Times New Roman" w:cs="Times New Roman"/>
          <w:sz w:val="28"/>
          <w:szCs w:val="28"/>
        </w:rPr>
        <w:t>)</w:t>
      </w:r>
      <w:r w:rsidR="003529C8" w:rsidRPr="00230ECF">
        <w:rPr>
          <w:rFonts w:ascii="Times New Roman" w:hAnsi="Times New Roman" w:cs="Times New Roman"/>
          <w:sz w:val="28"/>
          <w:szCs w:val="28"/>
        </w:rPr>
        <w:tab/>
      </w:r>
      <w:r w:rsidR="005D1497" w:rsidRPr="00230ECF">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Pr="008F7F16" w:rsidRDefault="00E65964" w:rsidP="00D15283">
      <w:pPr>
        <w:spacing w:after="0" w:line="240" w:lineRule="auto"/>
        <w:ind w:firstLine="567"/>
        <w:jc w:val="both"/>
        <w:rPr>
          <w:rFonts w:ascii="Times New Roman" w:hAnsi="Times New Roman" w:cs="Times New Roman"/>
          <w:sz w:val="28"/>
          <w:szCs w:val="28"/>
          <w:lang w:eastAsia="ru-RU"/>
        </w:rPr>
      </w:pPr>
      <w:proofErr w:type="gramStart"/>
      <w:r w:rsidRPr="00020F75">
        <w:rPr>
          <w:rFonts w:ascii="Times New Roman" w:hAnsi="Times New Roman" w:cs="Times New Roman"/>
          <w:sz w:val="28"/>
          <w:szCs w:val="28"/>
        </w:rPr>
        <w:t>4)</w:t>
      </w:r>
      <w:r w:rsidR="00EE3B7E" w:rsidRPr="00020F75">
        <w:rPr>
          <w:rFonts w:ascii="Times New Roman" w:hAnsi="Times New Roman" w:cs="Times New Roman"/>
          <w:sz w:val="28"/>
          <w:szCs w:val="28"/>
          <w:lang w:eastAsia="ru-RU"/>
        </w:rPr>
        <w:t xml:space="preserve"> ответ </w:t>
      </w:r>
      <w:r w:rsidR="009253BD" w:rsidRPr="00020F75">
        <w:rPr>
          <w:rFonts w:ascii="Times New Roman" w:hAnsi="Times New Roman" w:cs="Times New Roman"/>
          <w:sz w:val="28"/>
          <w:szCs w:val="28"/>
          <w:lang w:eastAsia="ru-RU"/>
        </w:rPr>
        <w:t>орган</w:t>
      </w:r>
      <w:r w:rsidR="00EE3B7E" w:rsidRPr="00020F75">
        <w:rPr>
          <w:rFonts w:ascii="Times New Roman" w:hAnsi="Times New Roman" w:cs="Times New Roman"/>
          <w:sz w:val="28"/>
          <w:szCs w:val="28"/>
          <w:lang w:eastAsia="ru-RU"/>
        </w:rPr>
        <w:t>а</w:t>
      </w:r>
      <w:r w:rsidR="009253BD" w:rsidRPr="00020F75">
        <w:rPr>
          <w:rFonts w:ascii="Times New Roman" w:hAnsi="Times New Roman" w:cs="Times New Roman"/>
          <w:sz w:val="28"/>
          <w:szCs w:val="28"/>
          <w:lang w:eastAsia="ru-RU"/>
        </w:rPr>
        <w:t xml:space="preserve"> государственной власти или орган</w:t>
      </w:r>
      <w:r w:rsidR="00EE3B7E" w:rsidRPr="00020F75">
        <w:rPr>
          <w:rFonts w:ascii="Times New Roman" w:hAnsi="Times New Roman" w:cs="Times New Roman"/>
          <w:sz w:val="28"/>
          <w:szCs w:val="28"/>
          <w:lang w:eastAsia="ru-RU"/>
        </w:rPr>
        <w:t>а</w:t>
      </w:r>
      <w:r w:rsidR="009253BD" w:rsidRPr="00020F75">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00EE3B7E" w:rsidRPr="00020F75">
          <w:rPr>
            <w:rFonts w:ascii="Times New Roman" w:hAnsi="Times New Roman" w:cs="Times New Roman"/>
            <w:sz w:val="28"/>
            <w:szCs w:val="28"/>
            <w:lang w:eastAsia="ru-RU"/>
          </w:rPr>
          <w:t>,</w:t>
        </w:r>
      </w:ins>
      <w:r w:rsidR="009253BD" w:rsidRPr="00020F75">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w:t>
      </w:r>
      <w:proofErr w:type="gramEnd"/>
      <w:r w:rsidR="009253BD" w:rsidRPr="00020F75">
        <w:rPr>
          <w:rFonts w:ascii="Times New Roman" w:hAnsi="Times New Roman" w:cs="Times New Roman"/>
          <w:sz w:val="28"/>
          <w:szCs w:val="28"/>
          <w:lang w:eastAsia="ru-RU"/>
        </w:rPr>
        <w:t xml:space="preserve">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w:t>
      </w:r>
      <w:proofErr w:type="spellStart"/>
      <w:r w:rsidR="005D1497" w:rsidRPr="002F291F">
        <w:rPr>
          <w:rFonts w:ascii="Times New Roman" w:hAnsi="Times New Roman" w:cs="Times New Roman"/>
          <w:sz w:val="28"/>
          <w:szCs w:val="28"/>
        </w:rPr>
        <w:t>Межвед</w:t>
      </w:r>
      <w:proofErr w:type="spellEnd"/>
      <w:r w:rsidR="005D1497" w:rsidRPr="002F291F">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rPr>
        <w:t>сурдопереводчика</w:t>
      </w:r>
      <w:proofErr w:type="spellEnd"/>
      <w:r w:rsidRPr="002F291F">
        <w:rPr>
          <w:rFonts w:ascii="Times New Roman" w:eastAsia="Times New Roman" w:hAnsi="Times New Roman" w:cs="Times New Roman"/>
          <w:sz w:val="28"/>
          <w:szCs w:val="28"/>
        </w:rPr>
        <w:t xml:space="preserve"> и </w:t>
      </w:r>
      <w:proofErr w:type="spellStart"/>
      <w:r w:rsidRPr="002F291F">
        <w:rPr>
          <w:rFonts w:ascii="Times New Roman" w:eastAsia="Times New Roman" w:hAnsi="Times New Roman" w:cs="Times New Roman"/>
          <w:sz w:val="28"/>
          <w:szCs w:val="28"/>
        </w:rPr>
        <w:t>тифлосурдопереводчика</w:t>
      </w:r>
      <w:proofErr w:type="spellEnd"/>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rPr>
        <w:t>ств дл</w:t>
      </w:r>
      <w:proofErr w:type="gramEnd"/>
      <w:r w:rsidRPr="002F291F">
        <w:rPr>
          <w:rFonts w:ascii="Times New Roman" w:eastAsia="Times New Roman" w:hAnsi="Times New Roman" w:cs="Times New Roman"/>
          <w:sz w:val="28"/>
          <w:szCs w:val="28"/>
        </w:rPr>
        <w:t>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 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 xml:space="preserve"> услуга;</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одного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 заявителя к 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 отсутствие жалоб на действия или бездействия 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lastRenderedPageBreak/>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lastRenderedPageBreak/>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w:t>
      </w:r>
      <w:proofErr w:type="gramStart"/>
      <w:r>
        <w:rPr>
          <w:rFonts w:ascii="Times New Roman" w:hAnsi="Times New Roman" w:cs="Times New Roman"/>
          <w:sz w:val="28"/>
          <w:szCs w:val="28"/>
        </w:rPr>
        <w:t>распоряжение)</w:t>
      </w:r>
      <w:r w:rsidRPr="00DC4C38">
        <w:rPr>
          <w:rFonts w:ascii="Times New Roman" w:hAnsi="Times New Roman" w:cs="Times New Roman"/>
          <w:sz w:val="28"/>
          <w:szCs w:val="28"/>
        </w:rPr>
        <w:t xml:space="preserve"> </w:t>
      </w:r>
      <w:proofErr w:type="gramEnd"/>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общий отдел администрации </w:t>
      </w:r>
      <w:r w:rsidR="00020F75">
        <w:rPr>
          <w:rFonts w:ascii="Times New Roman" w:hAnsi="Times New Roman" w:cs="Times New Roman"/>
          <w:sz w:val="28"/>
          <w:szCs w:val="28"/>
        </w:rPr>
        <w:t>Волошовского сельского поселения Лужского муниципального района</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w:t>
      </w:r>
      <w:r w:rsidRPr="000B507A">
        <w:rPr>
          <w:rFonts w:ascii="Times New Roman" w:eastAsia="Times New Roman" w:hAnsi="Times New Roman" w:cs="Times New Roman"/>
          <w:color w:val="000000"/>
          <w:sz w:val="28"/>
          <w:szCs w:val="28"/>
          <w:lang w:eastAsia="ru-RU"/>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507A">
        <w:rPr>
          <w:rFonts w:ascii="Times New Roman" w:eastAsia="Times New Roman" w:hAnsi="Times New Roman" w:cs="Times New Roman"/>
          <w:color w:val="000000"/>
          <w:sz w:val="28"/>
          <w:szCs w:val="28"/>
          <w:lang w:eastAsia="ru-RU"/>
        </w:rPr>
        <w:t xml:space="preserve"> </w:t>
      </w:r>
      <w:proofErr w:type="gramStart"/>
      <w:r w:rsidRPr="000B507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507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w:t>
      </w:r>
      <w:proofErr w:type="gramStart"/>
      <w:r w:rsidRPr="002F291F">
        <w:rPr>
          <w:rFonts w:ascii="Times New Roman" w:eastAsia="Times New Roman" w:hAnsi="Times New Roman" w:cs="Times New Roman"/>
          <w:sz w:val="28"/>
          <w:szCs w:val="28"/>
        </w:rPr>
        <w:t>контроля за</w:t>
      </w:r>
      <w:proofErr w:type="gramEnd"/>
      <w:r w:rsidRPr="002F291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w:t>
      </w:r>
      <w:r w:rsidR="00020F75" w:rsidRPr="002F291F">
        <w:rPr>
          <w:rFonts w:ascii="Times New Roman" w:eastAsia="Times New Roman" w:hAnsi="Times New Roman" w:cs="Times New Roman"/>
          <w:sz w:val="28"/>
          <w:szCs w:val="28"/>
          <w:lang w:eastAsia="ru-RU"/>
        </w:rPr>
        <w:t>не чаще одного раза в три года</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2F291F">
        <w:rPr>
          <w:rFonts w:ascii="Times New Roman" w:eastAsia="Times New Roman" w:hAnsi="Times New Roman" w:cs="Times New Roman"/>
          <w:sz w:val="28"/>
          <w:szCs w:val="28"/>
          <w:lang w:eastAsia="ru-RU"/>
        </w:rPr>
        <w:lastRenderedPageBreak/>
        <w:t>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F291F">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2F291F">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026611">
          <w:rPr>
            <w:rFonts w:ascii="Times New Roman" w:hAnsi="Times New Roman" w:cs="Times New Roman"/>
            <w:sz w:val="28"/>
            <w:szCs w:val="28"/>
            <w:lang w:eastAsia="ru-RU"/>
          </w:rPr>
          <w:t>частью 1.1 статьи 16</w:t>
        </w:r>
      </w:hyperlink>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6611">
        <w:rPr>
          <w:rFonts w:ascii="Times New Roman" w:hAnsi="Times New Roman" w:cs="Times New Roman"/>
          <w:sz w:val="28"/>
          <w:szCs w:val="28"/>
          <w:lang w:eastAsia="ru-RU"/>
        </w:rPr>
        <w:t>неудобства</w:t>
      </w:r>
      <w:proofErr w:type="gramEnd"/>
      <w:r w:rsidRPr="0002661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w:t>
      </w:r>
      <w:proofErr w:type="gramStart"/>
      <w:r w:rsidRPr="00026611">
        <w:rPr>
          <w:rFonts w:ascii="Times New Roman" w:hAnsi="Times New Roman" w:cs="Times New Roman"/>
          <w:sz w:val="28"/>
          <w:szCs w:val="28"/>
          <w:lang w:eastAsia="ru-RU"/>
        </w:rPr>
        <w:t>жалобы</w:t>
      </w:r>
      <w:proofErr w:type="gramEnd"/>
      <w:r w:rsidRPr="00026611">
        <w:rPr>
          <w:rFonts w:ascii="Times New Roman" w:hAnsi="Times New Roman" w:cs="Times New Roman"/>
          <w:sz w:val="28"/>
          <w:szCs w:val="28"/>
          <w:lang w:eastAsia="ru-RU"/>
        </w:rPr>
        <w:t xml:space="preserve"> не подлежащей удовлетворению в ответе </w:t>
      </w:r>
      <w:r w:rsidRPr="00026611">
        <w:rPr>
          <w:rFonts w:ascii="Times New Roman" w:hAnsi="Times New Roman" w:cs="Times New Roman"/>
          <w:sz w:val="28"/>
          <w:szCs w:val="28"/>
          <w:lang w:eastAsia="ru-RU"/>
        </w:rPr>
        <w:lastRenderedPageBreak/>
        <w:t>заявителю</w:t>
      </w:r>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9"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020F75" w:rsidRDefault="00C56AAB" w:rsidP="00E6596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Pr>
          <w:rFonts w:ascii="Times New Roman" w:eastAsia="Times New Roman" w:hAnsi="Times New Roman" w:cs="Times New Roman"/>
          <w:sz w:val="28"/>
          <w:szCs w:val="28"/>
          <w:lang w:eastAsia="ru-RU"/>
        </w:rPr>
        <w:t>го последующей выдачи заявител</w:t>
      </w:r>
      <w:r w:rsidR="00E65964" w:rsidRPr="00020F75">
        <w:rPr>
          <w:rFonts w:ascii="Times New Roman" w:eastAsia="Times New Roman" w:hAnsi="Times New Roman" w:cs="Times New Roman"/>
          <w:sz w:val="28"/>
          <w:szCs w:val="28"/>
          <w:lang w:eastAsia="ru-RU"/>
        </w:rPr>
        <w:t>ю</w:t>
      </w:r>
      <w:r w:rsidR="00E65964" w:rsidRPr="00020F75">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E65964" w:rsidRPr="005A399F" w:rsidRDefault="00E65964" w:rsidP="00E65964">
      <w:pPr>
        <w:autoSpaceDE w:val="0"/>
        <w:autoSpaceDN w:val="0"/>
        <w:adjustRightInd w:val="0"/>
        <w:spacing w:after="0" w:line="240" w:lineRule="auto"/>
        <w:ind w:firstLine="708"/>
        <w:jc w:val="both"/>
        <w:rPr>
          <w:rFonts w:ascii="Times New Roman" w:hAnsi="Times New Roman" w:cs="Times New Roman"/>
          <w:sz w:val="28"/>
          <w:szCs w:val="28"/>
        </w:rPr>
      </w:pPr>
      <w:r w:rsidRPr="00020F75">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020F75">
      <w:pPr>
        <w:spacing w:after="0" w:line="240" w:lineRule="auto"/>
        <w:rPr>
          <w:rFonts w:ascii="Times New Roman" w:hAnsi="Times New Roman" w:cs="Times New Roman"/>
          <w:sz w:val="24"/>
          <w:szCs w:val="24"/>
          <w:lang w:eastAsia="ru-RU"/>
        </w:rPr>
      </w:pPr>
    </w:p>
    <w:p w:rsidR="00020F75" w:rsidRDefault="00020F75" w:rsidP="00020F75">
      <w:pPr>
        <w:spacing w:after="0" w:line="240" w:lineRule="auto"/>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r w:rsidR="00CC3F36">
        <w:rPr>
          <w:rFonts w:ascii="Times New Roman" w:hAnsi="Times New Roman" w:cs="Times New Roman"/>
          <w:sz w:val="24"/>
          <w:szCs w:val="24"/>
          <w:lang w:eastAsia="ru-RU"/>
        </w:rPr>
        <w:t xml:space="preserve"> </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446"/>
        <w:gridCol w:w="3525"/>
        <w:gridCol w:w="2948"/>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Pr="00020F75">
              <w:rPr>
                <w:rFonts w:ascii="Times New Roman" w:hAnsi="Times New Roman" w:cs="Times New Roman"/>
              </w:rPr>
              <w:t>";</w:t>
            </w:r>
            <w:r w:rsidR="00026611" w:rsidRPr="00020F75">
              <w:rPr>
                <w:rFonts w:ascii="Times New Roman" w:hAnsi="Times New Roman" w:cs="Times New Roman"/>
              </w:rPr>
              <w:t xml:space="preserve"> </w:t>
            </w:r>
            <w:r w:rsidR="00026611" w:rsidRPr="00020F75">
              <w:rPr>
                <w:rFonts w:ascii="Times New Roman" w:hAnsi="Times New Roman" w:cs="Times New Roman"/>
                <w:lang w:eastAsia="ru-RU"/>
              </w:rPr>
              <w:t>лица, награжденные знаком "Житель осажденного Сталинграда"</w:t>
            </w:r>
            <w:proofErr w:type="gramEnd"/>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1019"/>
        <w:gridCol w:w="2761"/>
        <w:gridCol w:w="1413"/>
        <w:gridCol w:w="930"/>
        <w:gridCol w:w="1932"/>
        <w:gridCol w:w="1692"/>
        <w:gridCol w:w="426"/>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proofErr w:type="gramStart"/>
            <w:r w:rsidRPr="00026611">
              <w:rPr>
                <w:rFonts w:ascii="Times New Roman" w:eastAsia="Times New Roman" w:hAnsi="Times New Roman" w:cs="Times New Roman"/>
                <w:lang w:eastAsia="ru-RU"/>
              </w:rPr>
              <w:t>п</w:t>
            </w:r>
            <w:proofErr w:type="gramEnd"/>
            <w:r w:rsidRPr="00026611">
              <w:rPr>
                <w:rFonts w:ascii="Times New Roman" w:eastAsia="Times New Roman" w:hAnsi="Times New Roman" w:cs="Times New Roman"/>
                <w:lang w:eastAsia="ru-RU"/>
              </w:rPr>
              <w:t>/п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 xml:space="preserve">Сведения о постановке на учет в государственную службу занятости </w:t>
            </w:r>
            <w:r w:rsidRPr="00026611">
              <w:rPr>
                <w:rFonts w:ascii="Times New Roman" w:hAnsi="Times New Roman" w:cs="Times New Roman"/>
              </w:rPr>
              <w:lastRenderedPageBreak/>
              <w:t>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rPr>
            </w:pPr>
            <w:proofErr w:type="gramStart"/>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w:t>
            </w:r>
            <w:r w:rsidR="00624B69" w:rsidRPr="00026611">
              <w:rPr>
                <w:rFonts w:ascii="Times New Roman" w:hAnsi="Times New Roman" w:cs="Times New Roman"/>
              </w:rPr>
              <w:t xml:space="preserve"> </w:t>
            </w:r>
            <w:r w:rsidRPr="00026611">
              <w:rPr>
                <w:rFonts w:ascii="Times New Roman" w:hAnsi="Times New Roman" w:cs="Times New Roman"/>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руб.________коп</w:t>
      </w:r>
      <w:proofErr w:type="spellEnd"/>
      <w:r w:rsidRPr="00026611">
        <w:rPr>
          <w:rFonts w:ascii="Times New Roman" w:hAnsi="Times New Roman" w:cs="Times New Roman"/>
          <w:sz w:val="24"/>
          <w:szCs w:val="24"/>
        </w:rPr>
        <w:t xml:space="preserve">.,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roofErr w:type="gramEnd"/>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1"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w:t>
            </w:r>
            <w:r w:rsidRPr="00026611">
              <w:rPr>
                <w:rFonts w:ascii="Times New Roman" w:hAnsi="Times New Roman" w:cs="Times New Roman"/>
                <w:sz w:val="24"/>
                <w:szCs w:val="24"/>
                <w:lang w:eastAsia="ru-RU"/>
              </w:rPr>
              <w:lastRenderedPageBreak/>
              <w:t xml:space="preserve">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lastRenderedPageBreak/>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w:t>
            </w:r>
            <w:r w:rsidRPr="005B27D0">
              <w:rPr>
                <w:rFonts w:ascii="Times New Roman" w:eastAsia="Times New Roman" w:hAnsi="Times New Roman" w:cs="Times New Roman"/>
                <w:sz w:val="24"/>
                <w:szCs w:val="24"/>
                <w:lang w:eastAsia="ru-RU"/>
              </w:rPr>
              <w:lastRenderedPageBreak/>
              <w:t>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lastRenderedPageBreak/>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lastRenderedPageBreak/>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lastRenderedPageBreak/>
        <w:t xml:space="preserve">  </w:t>
      </w: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3"/>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3E4" w:rsidRDefault="004813E4" w:rsidP="0002616D">
      <w:pPr>
        <w:spacing w:after="0" w:line="240" w:lineRule="auto"/>
      </w:pPr>
      <w:r>
        <w:separator/>
      </w:r>
    </w:p>
  </w:endnote>
  <w:endnote w:type="continuationSeparator" w:id="0">
    <w:p w:rsidR="004813E4" w:rsidRDefault="004813E4"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3E4" w:rsidRDefault="004813E4" w:rsidP="0002616D">
      <w:pPr>
        <w:spacing w:after="0" w:line="240" w:lineRule="auto"/>
      </w:pPr>
      <w:r>
        <w:separator/>
      </w:r>
    </w:p>
  </w:footnote>
  <w:footnote w:type="continuationSeparator" w:id="0">
    <w:p w:rsidR="004813E4" w:rsidRDefault="004813E4"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E4" w:rsidRDefault="004A5717">
    <w:pPr>
      <w:pStyle w:val="aa"/>
      <w:jc w:val="center"/>
    </w:pPr>
    <w:fldSimple w:instr="PAGE   \* MERGEFORMAT">
      <w:r w:rsidR="00CC3F36">
        <w:rPr>
          <w:noProof/>
        </w:rPr>
        <w:t>1</w:t>
      </w:r>
    </w:fldSimple>
  </w:p>
  <w:p w:rsidR="004813E4" w:rsidRDefault="004813E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4349"/>
    <w:rsid w:val="0000784D"/>
    <w:rsid w:val="00007C42"/>
    <w:rsid w:val="000117FF"/>
    <w:rsid w:val="00012BD9"/>
    <w:rsid w:val="0001334E"/>
    <w:rsid w:val="00015E2F"/>
    <w:rsid w:val="000161D8"/>
    <w:rsid w:val="0001640D"/>
    <w:rsid w:val="00016DCD"/>
    <w:rsid w:val="00020F75"/>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C6985"/>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13E4"/>
    <w:rsid w:val="00484F7B"/>
    <w:rsid w:val="004914B7"/>
    <w:rsid w:val="004915AF"/>
    <w:rsid w:val="00495030"/>
    <w:rsid w:val="004A16FE"/>
    <w:rsid w:val="004A4AEC"/>
    <w:rsid w:val="004A5717"/>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47B80"/>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3F36"/>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2E21"/>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98A5431E0CF8A1BF25995A8AA7C0FC6C9AFCBAF97646C0E5DF5A2B3BDFA11D6F6B7DA47A481950FC7770D7451273AC18547EE265E99CF014DDB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eader" Target="header1.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C0424-223A-45F7-937A-4BAD44D5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13193</Words>
  <Characters>103393</Characters>
  <Application>Microsoft Office Word</Application>
  <DocSecurity>0</DocSecurity>
  <Lines>861</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Волошово</cp:lastModifiedBy>
  <cp:revision>4</cp:revision>
  <cp:lastPrinted>2018-09-28T08:22:00Z</cp:lastPrinted>
  <dcterms:created xsi:type="dcterms:W3CDTF">2024-09-12T12:23:00Z</dcterms:created>
  <dcterms:modified xsi:type="dcterms:W3CDTF">2024-09-12T12:43:00Z</dcterms:modified>
</cp:coreProperties>
</file>